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1B94">
      <w:pPr>
        <w:adjustRightInd w:val="0"/>
        <w:snapToGrid w:val="0"/>
        <w:spacing w:line="300" w:lineRule="auto"/>
        <w:jc w:val="center"/>
        <w:rPr>
          <w:ins w:id="0" w:author="安琪儿" w:date="2025-01-06T11:12:09Z"/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春</w:t>
      </w:r>
      <w:r>
        <w:rPr>
          <w:rFonts w:hint="eastAsia" w:ascii="黑体" w:hAnsi="黑体" w:eastAsia="黑体"/>
          <w:sz w:val="44"/>
          <w:szCs w:val="44"/>
        </w:rPr>
        <w:t>季网络教育</w:t>
      </w:r>
    </w:p>
    <w:p w14:paraId="05C25E60">
      <w:pPr>
        <w:adjustRightInd w:val="0"/>
        <w:snapToGrid w:val="0"/>
        <w:spacing w:line="300" w:lineRule="auto"/>
        <w:jc w:val="center"/>
        <w:rPr>
          <w:del w:id="2" w:author="安琪儿" w:date="2025-01-06T11:12:23Z"/>
          <w:rFonts w:ascii="黑体" w:hAnsi="黑体" w:eastAsia="黑体"/>
          <w:sz w:val="44"/>
          <w:szCs w:val="44"/>
        </w:rPr>
        <w:pPrChange w:id="1" w:author="安琪儿" w:date="2025-01-06T11:12:20Z">
          <w:pPr>
            <w:adjustRightInd w:val="0"/>
            <w:snapToGrid w:val="0"/>
            <w:spacing w:line="300" w:lineRule="auto"/>
            <w:jc w:val="center"/>
          </w:pPr>
        </w:pPrChange>
      </w:pPr>
      <w:r>
        <w:rPr>
          <w:rFonts w:hint="eastAsia" w:ascii="黑体" w:hAnsi="黑体" w:eastAsia="黑体"/>
          <w:sz w:val="44"/>
          <w:szCs w:val="44"/>
        </w:rPr>
        <w:t>本科毕业论文（设计）流程</w:t>
      </w:r>
    </w:p>
    <w:p w14:paraId="05C25E60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  <w:pPrChange w:id="3" w:author="安琪儿" w:date="2025-01-06T11:12:23Z">
          <w:pPr>
            <w:adjustRightInd w:val="0"/>
            <w:snapToGrid w:val="0"/>
            <w:spacing w:line="300" w:lineRule="auto"/>
            <w:jc w:val="center"/>
          </w:pPr>
        </w:pPrChange>
      </w:pPr>
    </w:p>
    <w:p w14:paraId="60AECDD9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 w14:paraId="5E311567"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bookmarkStart w:id="6" w:name="_GoBack"/>
      <w:bookmarkEnd w:id="6"/>
    </w:p>
    <w:p w14:paraId="6A82AB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14:paraId="2DF75061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</w:p>
    <w:p w14:paraId="680841D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14:paraId="376359D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</w:t>
      </w:r>
      <w:r>
        <w:rPr>
          <w:rFonts w:hint="eastAsia" w:eastAsia="仿宋_GB2312"/>
          <w:sz w:val="32"/>
          <w:szCs w:val="32"/>
          <w:lang w:val="en-US" w:eastAsia="zh-CN"/>
        </w:rPr>
        <w:t>西南大学高等学历继续教育</w:t>
      </w:r>
      <w:r>
        <w:rPr>
          <w:rFonts w:hint="eastAsia" w:eastAsia="仿宋_GB2312"/>
          <w:sz w:val="32"/>
          <w:szCs w:val="32"/>
        </w:rPr>
        <w:t>本科毕业论文（设计）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eastAsia="仿宋_GB2312"/>
          <w:sz w:val="32"/>
          <w:szCs w:val="32"/>
        </w:rPr>
        <w:t>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  <w:lang w:val="en-US" w:eastAsia="zh-CN"/>
        </w:rPr>
        <w:t>学生登录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 w14:paraId="0F6C922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《网络教育本科毕业论文（设计）写作》相关视频请登录在线学习平台，在“</w:t>
      </w:r>
      <w:r>
        <w:rPr>
          <w:rFonts w:hint="eastAsia" w:eastAsia="仿宋_GB2312"/>
          <w:sz w:val="32"/>
          <w:szCs w:val="32"/>
          <w:lang w:val="en-US" w:eastAsia="zh-CN"/>
        </w:rPr>
        <w:t>论文写作</w:t>
      </w:r>
      <w:r>
        <w:rPr>
          <w:rFonts w:hint="eastAsia" w:eastAsia="仿宋_GB2312"/>
          <w:sz w:val="32"/>
          <w:szCs w:val="32"/>
        </w:rPr>
        <w:t>”栏目中查看。</w:t>
      </w:r>
    </w:p>
    <w:p w14:paraId="13B7A31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</w:p>
    <w:p w14:paraId="41BBC25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 w14:paraId="029A9E0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 w14:paraId="6AF45E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5AC7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14:paraId="44D4EDF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 w14:paraId="7A0E665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 w14:paraId="0920C1C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日以后。</w:t>
      </w:r>
    </w:p>
    <w:p w14:paraId="714D48F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 w14:paraId="1BB29CB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 w14:paraId="775E7E3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 w14:paraId="1E636AD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 w14:paraId="7018B423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 w14:paraId="6E31F672"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14:paraId="7E1E62B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3" w:name="_Hlk124254387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。</w:t>
      </w:r>
    </w:p>
    <w:p w14:paraId="32B3F37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4" w:name="_Hlk124254378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4"/>
      <w:r>
        <w:rPr>
          <w:rFonts w:hint="eastAsia" w:eastAsia="仿宋_GB2312"/>
          <w:sz w:val="32"/>
          <w:szCs w:val="32"/>
        </w:rPr>
        <w:t>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 w14:paraId="5A367D2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 w14:paraId="647398D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5" w:name="_Hlk124254403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5"/>
      <w:r>
        <w:rPr>
          <w:rFonts w:hint="eastAsia" w:eastAsia="仿宋_GB2312"/>
          <w:sz w:val="32"/>
          <w:szCs w:val="32"/>
        </w:rPr>
        <w:t>。</w:t>
      </w:r>
    </w:p>
    <w:p w14:paraId="4E1AE74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 w14:paraId="223EB59C"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</w:t>
      </w:r>
      <w:r>
        <w:rPr>
          <w:rFonts w:hint="eastAsia" w:eastAsia="仿宋_GB2312"/>
          <w:sz w:val="32"/>
          <w:szCs w:val="32"/>
          <w:lang w:val="en-US" w:eastAsia="zh-CN"/>
        </w:rPr>
        <w:t>仅</w:t>
      </w:r>
      <w:r>
        <w:rPr>
          <w:rFonts w:hint="eastAsia" w:eastAsia="仿宋_GB2312"/>
          <w:sz w:val="32"/>
          <w:szCs w:val="32"/>
        </w:rPr>
        <w:t>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 w14:paraId="6F8C9C8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二、学位论文答辩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4410D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（一）学位论文答辩申请</w:t>
      </w:r>
    </w:p>
    <w:p w14:paraId="61B9826A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申请学位论文答辩的时间为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，在 “论文写作”→“答辩申请”中申请论文答辩。</w:t>
      </w:r>
    </w:p>
    <w:p w14:paraId="6D71509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（二）学位论文答辩</w:t>
      </w:r>
    </w:p>
    <w:p w14:paraId="5218344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旬。具体答辩时间安排另行通知。</w:t>
      </w:r>
    </w:p>
    <w:p w14:paraId="3DECC039"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 w14:paraId="26A54A4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 w14:paraId="2E9E56A2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旬发布论文答辩成绩。</w:t>
      </w:r>
    </w:p>
    <w:p w14:paraId="786205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 w14:paraId="6BF8466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 w14:paraId="3B768AEB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 w14:paraId="468DF9ED"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 w14:paraId="2564653E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 w14:paraId="5911375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 w14:paraId="6025463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）严禁毕业论文的抄袭、剽窃、伪造、篡改、买卖、代写等学术不端行为，对于上述行为一经查实，将按相关规定处理。</w:t>
      </w:r>
    </w:p>
    <w:p w14:paraId="52D3E3C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琪儿">
    <w15:presenceInfo w15:providerId="WPS Office" w15:userId="4746217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E4YzA1ZTRlMzlhNjVjNjFkMDIxOWMxZDQ5NW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BA63302"/>
    <w:rsid w:val="0F2904D1"/>
    <w:rsid w:val="12445622"/>
    <w:rsid w:val="12DB7D35"/>
    <w:rsid w:val="13D053C0"/>
    <w:rsid w:val="15567B46"/>
    <w:rsid w:val="155C2C83"/>
    <w:rsid w:val="159468C1"/>
    <w:rsid w:val="182518B3"/>
    <w:rsid w:val="19132397"/>
    <w:rsid w:val="19E50B6C"/>
    <w:rsid w:val="1BE51C24"/>
    <w:rsid w:val="1C99293A"/>
    <w:rsid w:val="21C67E02"/>
    <w:rsid w:val="224F3C37"/>
    <w:rsid w:val="240864B0"/>
    <w:rsid w:val="251315B0"/>
    <w:rsid w:val="25DF3B0E"/>
    <w:rsid w:val="29EA7AAC"/>
    <w:rsid w:val="2B63274B"/>
    <w:rsid w:val="2B88586B"/>
    <w:rsid w:val="2DBE6C5E"/>
    <w:rsid w:val="2F99355C"/>
    <w:rsid w:val="31A25B8A"/>
    <w:rsid w:val="352C3FC8"/>
    <w:rsid w:val="38E25D75"/>
    <w:rsid w:val="393D7DF0"/>
    <w:rsid w:val="3DFF15A0"/>
    <w:rsid w:val="400B75FC"/>
    <w:rsid w:val="41587CD1"/>
    <w:rsid w:val="415E4D3D"/>
    <w:rsid w:val="421D7172"/>
    <w:rsid w:val="43507142"/>
    <w:rsid w:val="446E7E4C"/>
    <w:rsid w:val="450B0799"/>
    <w:rsid w:val="463910BA"/>
    <w:rsid w:val="49BA10BC"/>
    <w:rsid w:val="4AF77017"/>
    <w:rsid w:val="4E2E04C4"/>
    <w:rsid w:val="4F2705FD"/>
    <w:rsid w:val="4F4A3571"/>
    <w:rsid w:val="4FC8076E"/>
    <w:rsid w:val="4FCB1D51"/>
    <w:rsid w:val="5BB61731"/>
    <w:rsid w:val="5C583771"/>
    <w:rsid w:val="5F6917F1"/>
    <w:rsid w:val="6022031E"/>
    <w:rsid w:val="60C2740B"/>
    <w:rsid w:val="62D629E4"/>
    <w:rsid w:val="64BA5421"/>
    <w:rsid w:val="68453232"/>
    <w:rsid w:val="688A1568"/>
    <w:rsid w:val="6D707034"/>
    <w:rsid w:val="74035DC7"/>
    <w:rsid w:val="778D2C3F"/>
    <w:rsid w:val="78080A1E"/>
    <w:rsid w:val="781867A6"/>
    <w:rsid w:val="7B1D08AD"/>
    <w:rsid w:val="7B4E716C"/>
    <w:rsid w:val="7D893FAE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1916</Words>
  <Characters>1995</Characters>
  <Lines>16</Lines>
  <Paragraphs>4</Paragraphs>
  <TotalTime>4</TotalTime>
  <ScaleCrop>false</ScaleCrop>
  <LinksUpToDate>false</LinksUpToDate>
  <CharactersWithSpaces>2014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安琪儿</cp:lastModifiedBy>
  <dcterms:modified xsi:type="dcterms:W3CDTF">2025-01-06T03:17:18Z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6AA1199FC13D48FB996A6E7D0541839E_13</vt:lpwstr>
  </property>
  <property fmtid="{D5CDD505-2E9C-101B-9397-08002B2CF9AE}" pid="4" name="KSOTemplateDocerSaveRecord">
    <vt:lpwstr>eyJoZGlkIjoiZGYzNGE4YzA1ZTRlMzlhNjVjNjFkMDIxOWMxZDQ5NWYiLCJ1c2VySWQiOiIxMDg2NjE1MDQ3In0=</vt:lpwstr>
  </property>
</Properties>
</file>