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B9E66"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年成人教育</w:t>
      </w:r>
    </w:p>
    <w:p w14:paraId="05C25E60"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本科毕业论文（设计）流程</w:t>
      </w:r>
    </w:p>
    <w:p w14:paraId="1C588201"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44"/>
          <w:szCs w:val="44"/>
        </w:rPr>
      </w:pPr>
    </w:p>
    <w:p w14:paraId="60AECDD9"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一、毕业论文（设计）写作流程</w:t>
      </w:r>
    </w:p>
    <w:p w14:paraId="5E311567">
      <w:pPr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（一）准备</w:t>
      </w:r>
      <w:r>
        <w:rPr>
          <w:rFonts w:hint="eastAsia" w:eastAsia="仿宋_GB2312"/>
          <w:sz w:val="32"/>
          <w:szCs w:val="32"/>
          <w:lang w:val="en-US" w:eastAsia="zh-CN"/>
        </w:rPr>
        <w:t>工作</w:t>
      </w:r>
    </w:p>
    <w:p w14:paraId="6A82AB89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．由学习中心组织学生学习本流程；了解各专业选题；熟知写作时间安排。</w:t>
      </w:r>
      <w:r>
        <w:rPr>
          <w:rFonts w:eastAsia="仿宋_GB2312"/>
          <w:sz w:val="32"/>
          <w:szCs w:val="32"/>
        </w:rPr>
        <w:t xml:space="preserve"> </w:t>
      </w:r>
    </w:p>
    <w:p w14:paraId="2DF75061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2．学生应仔细阅读相关要求，了解论文写作流程和各阶段时间要求。</w:t>
      </w:r>
    </w:p>
    <w:p w14:paraId="680841DF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学生在公布的题目中根据本人的实际情况，选择恰当的题目。围绕选题，搜集、阅读有关的文献资料；进一步学习掌握相关的理论知识；认真考虑本篇论文所要阐述的中心、主要观点以及主要论据、写作的框架。做好写作前的准备。</w:t>
      </w:r>
      <w:r>
        <w:rPr>
          <w:rFonts w:eastAsia="仿宋_GB2312"/>
          <w:sz w:val="32"/>
          <w:szCs w:val="32"/>
        </w:rPr>
        <w:t xml:space="preserve">  </w:t>
      </w:r>
    </w:p>
    <w:p w14:paraId="376359DB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4．《</w:t>
      </w:r>
      <w:r>
        <w:rPr>
          <w:rFonts w:hint="eastAsia" w:eastAsia="仿宋_GB2312"/>
          <w:sz w:val="32"/>
          <w:szCs w:val="32"/>
          <w:lang w:val="en-US" w:eastAsia="zh-CN"/>
        </w:rPr>
        <w:t>西南大学高等学历继续教育</w:t>
      </w:r>
      <w:r>
        <w:rPr>
          <w:rFonts w:hint="eastAsia" w:eastAsia="仿宋_GB2312"/>
          <w:sz w:val="32"/>
          <w:szCs w:val="32"/>
        </w:rPr>
        <w:t>本科毕业论文（设计）</w:t>
      </w:r>
      <w:r>
        <w:rPr>
          <w:rFonts w:hint="eastAsia" w:eastAsia="仿宋_GB2312"/>
          <w:sz w:val="32"/>
          <w:szCs w:val="32"/>
          <w:lang w:val="en-US" w:eastAsia="zh-CN"/>
        </w:rPr>
        <w:t>规范</w:t>
      </w:r>
      <w:r>
        <w:rPr>
          <w:rFonts w:hint="eastAsia" w:eastAsia="仿宋_GB2312"/>
          <w:sz w:val="32"/>
          <w:szCs w:val="32"/>
        </w:rPr>
        <w:t>》、《各专业论文选题》等公布在我院首页（首页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  <w:lang w:val="en-US" w:eastAsia="zh-CN"/>
        </w:rPr>
        <w:t>学生登录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教学指南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论文写作安排栏目中）。</w:t>
      </w:r>
    </w:p>
    <w:p w14:paraId="0F6C922D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《成人教育本科毕业论文（设计）写作》相关视频请</w:t>
      </w:r>
      <w:r>
        <w:rPr>
          <w:rFonts w:hint="eastAsia" w:eastAsia="仿宋_GB2312"/>
          <w:sz w:val="32"/>
          <w:szCs w:val="32"/>
          <w:lang w:val="en-US" w:eastAsia="zh-CN"/>
        </w:rPr>
        <w:t>9月2日</w:t>
      </w:r>
      <w:r>
        <w:rPr>
          <w:rFonts w:hint="eastAsia" w:eastAsia="仿宋_GB2312"/>
          <w:sz w:val="32"/>
          <w:szCs w:val="32"/>
        </w:rPr>
        <w:t>～</w:t>
      </w:r>
      <w:r>
        <w:rPr>
          <w:rFonts w:hint="eastAsia" w:eastAsia="仿宋_GB2312"/>
          <w:sz w:val="32"/>
          <w:szCs w:val="32"/>
          <w:lang w:val="en-US" w:eastAsia="zh-CN"/>
        </w:rPr>
        <w:t>9月5日</w:t>
      </w:r>
      <w:r>
        <w:rPr>
          <w:rFonts w:hint="eastAsia" w:eastAsia="仿宋_GB2312"/>
          <w:sz w:val="32"/>
          <w:szCs w:val="32"/>
        </w:rPr>
        <w:t>登录在线学习平台，在“</w:t>
      </w:r>
      <w:r>
        <w:rPr>
          <w:rFonts w:hint="eastAsia" w:eastAsia="仿宋_GB2312"/>
          <w:sz w:val="32"/>
          <w:szCs w:val="32"/>
          <w:lang w:val="en-US" w:eastAsia="zh-CN"/>
        </w:rPr>
        <w:t>论文写作</w:t>
      </w:r>
      <w:r>
        <w:rPr>
          <w:rFonts w:hint="eastAsia" w:eastAsia="仿宋_GB2312"/>
          <w:sz w:val="32"/>
          <w:szCs w:val="32"/>
        </w:rPr>
        <w:t>”栏目中查看。</w:t>
      </w:r>
    </w:p>
    <w:p w14:paraId="13B7A316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（二）写作过程</w:t>
      </w:r>
    </w:p>
    <w:p w14:paraId="41BBC25E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．提交选题</w:t>
      </w:r>
      <w:r>
        <w:rPr>
          <w:rFonts w:hint="eastAsia" w:eastAsia="仿宋_GB2312"/>
          <w:b w:val="0"/>
          <w:bCs w:val="0"/>
          <w:sz w:val="32"/>
          <w:szCs w:val="32"/>
        </w:rPr>
        <w:t>与开题报告</w:t>
      </w:r>
    </w:p>
    <w:p w14:paraId="029A9E0F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bookmarkStart w:id="0" w:name="_Hlk124254303"/>
      <w:r>
        <w:rPr>
          <w:rFonts w:ascii="仿宋" w:hAnsi="仿宋" w:eastAsia="仿宋"/>
          <w:color w:val="000000"/>
          <w:sz w:val="32"/>
          <w:szCs w:val="32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ascii="仿宋" w:hAnsi="仿宋" w:eastAsia="仿宋"/>
          <w:color w:val="000000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bookmarkEnd w:id="0"/>
      <w:r>
        <w:rPr>
          <w:rFonts w:hint="eastAsia" w:eastAsia="仿宋_GB2312"/>
          <w:sz w:val="32"/>
          <w:szCs w:val="32"/>
        </w:rPr>
        <w:t>。</w:t>
      </w:r>
    </w:p>
    <w:p w14:paraId="6AF45E6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学生在此期间，登录我院在线学习平台在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“论文选题”中进行选题，为了保证论文指导的质量，我院所有专业的选题均有人数限制，当选择同一题目的人数达到限制人数时，只能选择另外的题目。</w:t>
      </w:r>
    </w:p>
    <w:p w14:paraId="0F5AC789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学生根据选题搜集资料，起草论文开题报告在“开题报告”栏中提交。论文开题报告应包含课题研究意义、研究内容（含提纲）、技术路线和研究方法等基本要素。</w:t>
      </w:r>
    </w:p>
    <w:p w14:paraId="44D4EDFB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论文选题及开题报告提交截止时间为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时。如未按时选题及提交开题报告，则视为放弃本次毕业论文（设计）写作。</w:t>
      </w:r>
    </w:p>
    <w:p w14:paraId="7A0E6657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．查看指导教师</w:t>
      </w:r>
    </w:p>
    <w:p w14:paraId="0920C1C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hint="eastAsia" w:eastAsia="仿宋_GB2312"/>
          <w:sz w:val="32"/>
          <w:szCs w:val="32"/>
        </w:rPr>
        <w:t>日以后。</w:t>
      </w:r>
    </w:p>
    <w:p w14:paraId="714D48F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学生在此时间后可查询本次毕业论文（设计）的指导教师。</w:t>
      </w:r>
    </w:p>
    <w:p w14:paraId="1BB29CB8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．初稿写作与提交</w:t>
      </w:r>
    </w:p>
    <w:p w14:paraId="775E7E38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初稿写作包含初稿一稿和初稿二稿两个阶段。</w:t>
      </w:r>
    </w:p>
    <w:p w14:paraId="1E636AD6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一稿时间：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bookmarkStart w:id="1" w:name="_Hlk124254369"/>
      <w:r>
        <w:rPr>
          <w:rFonts w:ascii="仿宋" w:hAnsi="仿宋" w:eastAsia="仿宋"/>
          <w:color w:val="000000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bookmarkEnd w:id="1"/>
      <w:r>
        <w:rPr>
          <w:rFonts w:hint="eastAsia" w:eastAsia="仿宋_GB2312"/>
          <w:sz w:val="32"/>
          <w:szCs w:val="32"/>
        </w:rPr>
        <w:t>。</w:t>
      </w:r>
    </w:p>
    <w:p w14:paraId="7018B423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2" w:name="_Hlk124254362"/>
      <w:r>
        <w:rPr>
          <w:rFonts w:ascii="仿宋" w:hAnsi="仿宋" w:eastAsia="仿宋"/>
          <w:color w:val="000000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32"/>
          <w:szCs w:val="32"/>
        </w:rPr>
        <w:t>日～</w:t>
      </w:r>
      <w:r>
        <w:rPr>
          <w:rFonts w:ascii="仿宋" w:hAnsi="仿宋" w:eastAsia="仿宋"/>
          <w:color w:val="000000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bookmarkEnd w:id="2"/>
      <w:r>
        <w:rPr>
          <w:rFonts w:hint="eastAsia" w:eastAsia="仿宋_GB2312"/>
          <w:sz w:val="32"/>
          <w:szCs w:val="32"/>
        </w:rPr>
        <w:t>为指导教师审阅开题报告时间，学生于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</w:rPr>
        <w:t>日后，查看指导教师给出的开题报告意见，学生按照论文开题报告和指导教师指导意见进行论文初稿一稿写作，初稿一稿以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“论文初稿一稿”中以附件形式上传论文初稿一稿。论文初稿一稿提交的截止时间为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时。如未按时提交论文初稿一稿，则视为放弃本次毕业论文（设计）写作。</w:t>
      </w:r>
    </w:p>
    <w:p w14:paraId="6E31F672">
      <w:pPr>
        <w:adjustRightInd w:val="0"/>
        <w:snapToGrid w:val="0"/>
        <w:spacing w:line="360" w:lineRule="auto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在初稿一稿阶段，还需要提交毕业论文（设计）“独创声明”和“毕业论文（设计）使用授权声明”。</w:t>
      </w:r>
    </w:p>
    <w:p w14:paraId="7E1E62B7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二稿时间：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bookmarkStart w:id="3" w:name="_Hlk124254387"/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日</w:t>
      </w:r>
      <w:bookmarkEnd w:id="3"/>
      <w:r>
        <w:rPr>
          <w:rFonts w:hint="eastAsia" w:eastAsia="仿宋_GB2312"/>
          <w:sz w:val="32"/>
          <w:szCs w:val="32"/>
        </w:rPr>
        <w:t>。</w:t>
      </w:r>
    </w:p>
    <w:p w14:paraId="32B3F37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4" w:name="_Hlk124254378"/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bookmarkEnd w:id="4"/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日为指导教师审阅初稿一稿时间，学生于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eastAsia" w:eastAsia="仿宋_GB2312"/>
          <w:sz w:val="32"/>
          <w:szCs w:val="32"/>
        </w:rPr>
        <w:t>日后，查看指导教师给出的初稿一稿意见，学生按照论文初稿一稿和指导教师指导意见进行论文初稿二稿写作，初稿二稿以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“论文初稿二稿”中以附件形式上传论文初稿二稿。论文初稿二稿提交的截止时间为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时。如未按时提交论文初稿二稿，则视为放弃本次毕业论文（设计）写作。</w:t>
      </w:r>
    </w:p>
    <w:p w14:paraId="5A367D27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．终稿写作提交与论文查重</w:t>
      </w:r>
    </w:p>
    <w:p w14:paraId="647398D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bookmarkStart w:id="5" w:name="_Hlk124254403"/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hint="eastAsia" w:eastAsia="仿宋_GB2312"/>
          <w:sz w:val="32"/>
          <w:szCs w:val="32"/>
        </w:rPr>
        <w:t>日</w:t>
      </w:r>
      <w:bookmarkEnd w:id="5"/>
      <w:r>
        <w:rPr>
          <w:rFonts w:hint="eastAsia" w:eastAsia="仿宋_GB2312"/>
          <w:sz w:val="32"/>
          <w:szCs w:val="32"/>
        </w:rPr>
        <w:t>。</w:t>
      </w:r>
    </w:p>
    <w:p w14:paraId="4E1AE74E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日为指导教师审阅论文初稿二稿时间，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日后，学生根据指导教师的初稿二稿修改意见，对论文进行充实、完善，最后形成终稿。终稿必须按论文写作的格式要求完成，以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“论文终稿”栏目中提交。“选择文件”，点击“上传论文并查重”进行论文查重检测，论文终稿查重重复率大于3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%成绩为不及格。论文终稿提交和查重的截止时间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时，截止日期后，系统将自动关闭，未按时提交的学生，则视为放弃本次毕业论文写作。</w:t>
      </w:r>
    </w:p>
    <w:p w14:paraId="223EB59C"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每位学生</w:t>
      </w:r>
      <w:r>
        <w:rPr>
          <w:rFonts w:hint="eastAsia" w:eastAsia="仿宋_GB2312"/>
          <w:sz w:val="32"/>
          <w:szCs w:val="32"/>
          <w:lang w:val="en-US" w:eastAsia="zh-CN"/>
        </w:rPr>
        <w:t>仅</w:t>
      </w:r>
      <w:r>
        <w:rPr>
          <w:rFonts w:hint="eastAsia" w:eastAsia="仿宋_GB2312"/>
          <w:sz w:val="32"/>
          <w:szCs w:val="32"/>
        </w:rPr>
        <w:t>有一次免费查重。查重数据返回学习平台大概需要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分钟，平台在2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分钟内不能反复查重。查重完毕可以在学习平台查看查重报告。</w:t>
      </w:r>
    </w:p>
    <w:p w14:paraId="6F8C9C8C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二、论文答辩</w:t>
      </w:r>
      <w:r>
        <w:rPr>
          <w:rFonts w:ascii="黑体" w:hAnsi="黑体" w:eastAsia="黑体"/>
          <w:sz w:val="32"/>
          <w:szCs w:val="32"/>
        </w:rPr>
        <w:t xml:space="preserve"> </w:t>
      </w:r>
    </w:p>
    <w:p w14:paraId="54410D62">
      <w:pPr>
        <w:adjustRightInd w:val="0"/>
        <w:snapToGrid w:val="0"/>
        <w:spacing w:line="360" w:lineRule="auto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  <w:lang w:val="en-US" w:eastAsia="zh-CN"/>
        </w:rPr>
        <w:t>论文答辩对象</w:t>
      </w:r>
    </w:p>
    <w:p w14:paraId="03185AA8">
      <w:pPr>
        <w:widowControl/>
        <w:spacing w:line="360" w:lineRule="auto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毕业论文终稿成绩及格及以上学生均须参加答辩。  </w:t>
      </w:r>
    </w:p>
    <w:p w14:paraId="6D715097">
      <w:pPr>
        <w:widowControl/>
        <w:spacing w:line="360" w:lineRule="auto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（二）论文答辩</w:t>
      </w:r>
      <w:r>
        <w:rPr>
          <w:rFonts w:hint="eastAsia" w:eastAsia="仿宋_GB2312"/>
          <w:sz w:val="32"/>
          <w:szCs w:val="32"/>
          <w:lang w:val="en-US" w:eastAsia="zh-CN"/>
        </w:rPr>
        <w:t>时间</w:t>
      </w:r>
    </w:p>
    <w:p w14:paraId="52183446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答辩时间预计在</w:t>
      </w:r>
      <w:r>
        <w:rPr>
          <w:rFonts w:eastAsia="仿宋_GB2312"/>
          <w:sz w:val="32"/>
          <w:szCs w:val="32"/>
        </w:rPr>
        <w:t>202</w:t>
      </w:r>
      <w:del w:id="0" w:author="谌月" w:date="2025-07-08T11:10:54Z">
        <w:r>
          <w:rPr>
            <w:rFonts w:hint="default" w:eastAsia="仿宋_GB2312"/>
            <w:sz w:val="32"/>
            <w:szCs w:val="32"/>
            <w:lang w:val="en-US" w:eastAsia="zh-CN"/>
          </w:rPr>
          <w:delText>5</w:delText>
        </w:r>
      </w:del>
      <w:ins w:id="1" w:author="谌月" w:date="2025-07-08T11:10:54Z">
        <w:r>
          <w:rPr>
            <w:rFonts w:hint="eastAsia" w:eastAsia="仿宋_GB2312"/>
            <w:sz w:val="32"/>
            <w:szCs w:val="32"/>
            <w:lang w:val="en-US" w:eastAsia="zh-CN"/>
          </w:rPr>
          <w:t>6</w:t>
        </w:r>
      </w:ins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中</w:t>
      </w:r>
      <w:r>
        <w:rPr>
          <w:rFonts w:hint="eastAsia" w:eastAsia="仿宋_GB2312"/>
          <w:sz w:val="32"/>
          <w:szCs w:val="32"/>
        </w:rPr>
        <w:t>旬。具体答辩时间安排另行通知。</w:t>
      </w:r>
      <w:bookmarkStart w:id="6" w:name="_GoBack"/>
      <w:bookmarkEnd w:id="6"/>
    </w:p>
    <w:p w14:paraId="3DECC039">
      <w:pPr>
        <w:widowControl/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三、论文成绩发布</w:t>
      </w:r>
    </w:p>
    <w:p w14:paraId="26A54A47"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del w:id="2" w:author="谌月" w:date="2025-07-08T11:11:04Z">
        <w:r>
          <w:rPr>
            <w:rFonts w:hint="default" w:eastAsia="仿宋_GB2312"/>
            <w:sz w:val="32"/>
            <w:szCs w:val="32"/>
            <w:lang w:val="en-US" w:eastAsia="zh-CN"/>
          </w:rPr>
          <w:delText>5</w:delText>
        </w:r>
      </w:del>
      <w:ins w:id="3" w:author="谌月" w:date="2025-07-08T11:11:04Z">
        <w:r>
          <w:rPr>
            <w:rFonts w:hint="eastAsia" w:eastAsia="仿宋_GB2312"/>
            <w:sz w:val="32"/>
            <w:szCs w:val="32"/>
            <w:lang w:val="en-US" w:eastAsia="zh-CN"/>
          </w:rPr>
          <w:t>6</w:t>
        </w:r>
      </w:ins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中</w:t>
      </w:r>
      <w:r>
        <w:rPr>
          <w:rFonts w:hint="eastAsia" w:eastAsia="仿宋_GB2312"/>
          <w:sz w:val="32"/>
          <w:szCs w:val="32"/>
        </w:rPr>
        <w:t>旬发布毕业论文写作成绩。</w:t>
      </w:r>
    </w:p>
    <w:p w14:paraId="2E9E56A2"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</w:t>
      </w:r>
      <w:del w:id="4" w:author="谌月" w:date="2025-07-08T11:11:07Z">
        <w:r>
          <w:rPr>
            <w:rFonts w:hint="default" w:eastAsia="仿宋_GB2312"/>
            <w:sz w:val="32"/>
            <w:szCs w:val="32"/>
            <w:lang w:val="en-US" w:eastAsia="zh-CN"/>
          </w:rPr>
          <w:delText>5</w:delText>
        </w:r>
      </w:del>
      <w:ins w:id="5" w:author="谌月" w:date="2025-07-08T11:11:07Z">
        <w:r>
          <w:rPr>
            <w:rFonts w:hint="eastAsia" w:eastAsia="仿宋_GB2312"/>
            <w:sz w:val="32"/>
            <w:szCs w:val="32"/>
            <w:lang w:val="en-US" w:eastAsia="zh-CN"/>
          </w:rPr>
          <w:t>6</w:t>
        </w:r>
      </w:ins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中</w:t>
      </w:r>
      <w:r>
        <w:rPr>
          <w:rFonts w:hint="eastAsia" w:eastAsia="仿宋_GB2312"/>
          <w:sz w:val="32"/>
          <w:szCs w:val="32"/>
        </w:rPr>
        <w:t>旬发布论文答辩成绩。</w:t>
      </w:r>
    </w:p>
    <w:p w14:paraId="78620579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四、特别提醒</w:t>
      </w:r>
    </w:p>
    <w:p w14:paraId="6BF8466F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（一）根据教育部相关要求，要进一步加强毕业论文过程管理。毕业论文写作前需提交开题报告，开题通过后方可进入毕业论文写作；毕业论文</w:t>
      </w:r>
      <w:r>
        <w:rPr>
          <w:rFonts w:hint="eastAsia" w:eastAsia="仿宋_GB2312"/>
          <w:sz w:val="32"/>
          <w:szCs w:val="32"/>
          <w:lang w:val="en-US" w:eastAsia="zh-CN"/>
        </w:rPr>
        <w:t>提</w:t>
      </w:r>
      <w:r>
        <w:rPr>
          <w:rFonts w:hint="eastAsia" w:eastAsia="仿宋_GB2312"/>
          <w:sz w:val="32"/>
          <w:szCs w:val="32"/>
        </w:rPr>
        <w:t>交</w:t>
      </w:r>
      <w:r>
        <w:rPr>
          <w:rFonts w:hint="eastAsia" w:eastAsia="仿宋_GB2312"/>
          <w:sz w:val="32"/>
          <w:szCs w:val="32"/>
          <w:lang w:val="en-US" w:eastAsia="zh-CN"/>
        </w:rPr>
        <w:t>初稿一</w:t>
      </w:r>
      <w:r>
        <w:rPr>
          <w:rFonts w:hint="eastAsia" w:eastAsia="仿宋_GB2312"/>
          <w:sz w:val="32"/>
          <w:szCs w:val="32"/>
        </w:rPr>
        <w:t>稿</w:t>
      </w:r>
      <w:r>
        <w:rPr>
          <w:rFonts w:hint="eastAsia" w:eastAsia="仿宋_GB2312"/>
          <w:sz w:val="32"/>
          <w:szCs w:val="32"/>
          <w:lang w:val="en-US" w:eastAsia="zh-CN"/>
        </w:rPr>
        <w:t>期间</w:t>
      </w:r>
      <w:r>
        <w:rPr>
          <w:rFonts w:hint="eastAsia" w:eastAsia="仿宋_GB2312"/>
          <w:sz w:val="32"/>
          <w:szCs w:val="32"/>
        </w:rPr>
        <w:t>，需签名提交“毕业论文（设计）独创声明”和“毕业论文（设计）使用授权声明”。</w:t>
      </w:r>
    </w:p>
    <w:p w14:paraId="3B768AEB"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（二）毕业论文（设计）写作选题、开题报告、初稿、终稿环节务必在规定时间之内及时提交。截止后系统关闭，不能再进行相关操作。 </w:t>
      </w:r>
      <w:r>
        <w:rPr>
          <w:rFonts w:eastAsia="仿宋_GB2312"/>
          <w:sz w:val="32"/>
          <w:szCs w:val="32"/>
        </w:rPr>
        <w:t xml:space="preserve">      </w:t>
      </w:r>
    </w:p>
    <w:p w14:paraId="468DF9ED">
      <w:pPr>
        <w:adjustRightInd w:val="0"/>
        <w:snapToGrid w:val="0"/>
        <w:spacing w:line="360" w:lineRule="auto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（三）写作过程中请学生定期上网关注指导教师评语，关注我院的通知公告中关于毕业论文的相关信息。</w:t>
      </w:r>
    </w:p>
    <w:p w14:paraId="2564653E">
      <w:pPr>
        <w:adjustRightInd w:val="0"/>
        <w:snapToGrid w:val="0"/>
        <w:spacing w:line="360" w:lineRule="auto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（四）在提交了初稿或终稿后，可以下载论文初稿或终稿，查看能否正常打开，确保提交成功。</w:t>
      </w:r>
    </w:p>
    <w:p w14:paraId="59113757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（五）论文终稿须进行查重检测，重复率小于等于</w:t>
      </w:r>
      <w:r>
        <w:rPr>
          <w:rFonts w:eastAsia="仿宋_GB2312"/>
          <w:sz w:val="32"/>
          <w:szCs w:val="32"/>
        </w:rPr>
        <w:t>30%</w:t>
      </w:r>
      <w:r>
        <w:rPr>
          <w:rFonts w:hint="eastAsia" w:eastAsia="仿宋_GB2312"/>
          <w:sz w:val="32"/>
          <w:szCs w:val="32"/>
        </w:rPr>
        <w:t>论文为有效论文，有效论文自动提交到论文系统。教师批阅终稿后，如终稿成绩为及格及以上，学生可申请论文答辩。</w:t>
      </w:r>
    </w:p>
    <w:p w14:paraId="60254636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hint="eastAsia" w:eastAsia="仿宋_GB2312"/>
          <w:sz w:val="32"/>
          <w:szCs w:val="32"/>
        </w:rPr>
        <w:t>）严禁毕业论文的抄袭、剽窃、伪造、篡改、买卖、代写等学术不端行为，对于上述行为一经查实，将按相关规定处理。</w:t>
      </w:r>
    </w:p>
    <w:p w14:paraId="52D3E3CF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谌月">
    <w15:presenceInfo w15:providerId="WPS Office" w15:userId="2490715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NGE4YzA1ZTRlMzlhNjVjNjFkMDIxOWMxZDQ5NWYifQ=="/>
  </w:docVars>
  <w:rsids>
    <w:rsidRoot w:val="00337EC3"/>
    <w:rsid w:val="00006A8B"/>
    <w:rsid w:val="000130A5"/>
    <w:rsid w:val="00013681"/>
    <w:rsid w:val="00016631"/>
    <w:rsid w:val="00025F6D"/>
    <w:rsid w:val="000405FD"/>
    <w:rsid w:val="000545FA"/>
    <w:rsid w:val="000B264A"/>
    <w:rsid w:val="000D6AB4"/>
    <w:rsid w:val="000E20AD"/>
    <w:rsid w:val="000E614A"/>
    <w:rsid w:val="000F2CC6"/>
    <w:rsid w:val="00107A12"/>
    <w:rsid w:val="00107FDE"/>
    <w:rsid w:val="00125334"/>
    <w:rsid w:val="0014038A"/>
    <w:rsid w:val="00147E6D"/>
    <w:rsid w:val="00160958"/>
    <w:rsid w:val="0017472A"/>
    <w:rsid w:val="001856CA"/>
    <w:rsid w:val="001865F3"/>
    <w:rsid w:val="001B0A0C"/>
    <w:rsid w:val="001C2D9D"/>
    <w:rsid w:val="001E4207"/>
    <w:rsid w:val="001F786E"/>
    <w:rsid w:val="002003E9"/>
    <w:rsid w:val="002042D9"/>
    <w:rsid w:val="00223A1A"/>
    <w:rsid w:val="00254885"/>
    <w:rsid w:val="002750C7"/>
    <w:rsid w:val="002779C5"/>
    <w:rsid w:val="0028096D"/>
    <w:rsid w:val="002D4016"/>
    <w:rsid w:val="002D636B"/>
    <w:rsid w:val="0032774B"/>
    <w:rsid w:val="0033403D"/>
    <w:rsid w:val="00337EC3"/>
    <w:rsid w:val="00340F76"/>
    <w:rsid w:val="00357482"/>
    <w:rsid w:val="00360C1F"/>
    <w:rsid w:val="0036523C"/>
    <w:rsid w:val="003659D5"/>
    <w:rsid w:val="00366C47"/>
    <w:rsid w:val="00392E86"/>
    <w:rsid w:val="00392EFC"/>
    <w:rsid w:val="003964AC"/>
    <w:rsid w:val="003C082D"/>
    <w:rsid w:val="003E7E9F"/>
    <w:rsid w:val="003F1CCF"/>
    <w:rsid w:val="003F2E8D"/>
    <w:rsid w:val="00405E24"/>
    <w:rsid w:val="00410C00"/>
    <w:rsid w:val="004556B0"/>
    <w:rsid w:val="0046097E"/>
    <w:rsid w:val="00461040"/>
    <w:rsid w:val="00476E05"/>
    <w:rsid w:val="00477E73"/>
    <w:rsid w:val="00484440"/>
    <w:rsid w:val="00491011"/>
    <w:rsid w:val="00495CB1"/>
    <w:rsid w:val="004A17C7"/>
    <w:rsid w:val="004A53B6"/>
    <w:rsid w:val="004A6679"/>
    <w:rsid w:val="004C3201"/>
    <w:rsid w:val="004D4068"/>
    <w:rsid w:val="004E24BD"/>
    <w:rsid w:val="004E264E"/>
    <w:rsid w:val="004E6C5C"/>
    <w:rsid w:val="00515572"/>
    <w:rsid w:val="0052574D"/>
    <w:rsid w:val="005461BD"/>
    <w:rsid w:val="00570946"/>
    <w:rsid w:val="00581F27"/>
    <w:rsid w:val="005923B3"/>
    <w:rsid w:val="00595C02"/>
    <w:rsid w:val="005965B0"/>
    <w:rsid w:val="005A2F2C"/>
    <w:rsid w:val="005B416F"/>
    <w:rsid w:val="005B5189"/>
    <w:rsid w:val="005B7D14"/>
    <w:rsid w:val="005C0448"/>
    <w:rsid w:val="005E3F5E"/>
    <w:rsid w:val="006031A1"/>
    <w:rsid w:val="00611ABE"/>
    <w:rsid w:val="00620471"/>
    <w:rsid w:val="00667BC8"/>
    <w:rsid w:val="006749BD"/>
    <w:rsid w:val="006A2619"/>
    <w:rsid w:val="006B5B63"/>
    <w:rsid w:val="006C0186"/>
    <w:rsid w:val="006E35D5"/>
    <w:rsid w:val="006E5105"/>
    <w:rsid w:val="006F26C3"/>
    <w:rsid w:val="006F3F67"/>
    <w:rsid w:val="00704A68"/>
    <w:rsid w:val="0071639A"/>
    <w:rsid w:val="00725EC8"/>
    <w:rsid w:val="0076305C"/>
    <w:rsid w:val="00770BB9"/>
    <w:rsid w:val="00770E1D"/>
    <w:rsid w:val="00772CDE"/>
    <w:rsid w:val="00777744"/>
    <w:rsid w:val="0078777B"/>
    <w:rsid w:val="007A4977"/>
    <w:rsid w:val="007D61BA"/>
    <w:rsid w:val="007E2B2C"/>
    <w:rsid w:val="008304D6"/>
    <w:rsid w:val="00831E91"/>
    <w:rsid w:val="008376AB"/>
    <w:rsid w:val="008503AC"/>
    <w:rsid w:val="008813E3"/>
    <w:rsid w:val="00882CA9"/>
    <w:rsid w:val="008B1A65"/>
    <w:rsid w:val="008C50FB"/>
    <w:rsid w:val="008D4D9B"/>
    <w:rsid w:val="008F56F7"/>
    <w:rsid w:val="009076DE"/>
    <w:rsid w:val="00920A20"/>
    <w:rsid w:val="009252C4"/>
    <w:rsid w:val="00945D88"/>
    <w:rsid w:val="00954E5B"/>
    <w:rsid w:val="009569BB"/>
    <w:rsid w:val="00975CA7"/>
    <w:rsid w:val="00991D20"/>
    <w:rsid w:val="009957F1"/>
    <w:rsid w:val="009A47CB"/>
    <w:rsid w:val="009B3280"/>
    <w:rsid w:val="009C135E"/>
    <w:rsid w:val="009E5D20"/>
    <w:rsid w:val="00A10104"/>
    <w:rsid w:val="00A42B1D"/>
    <w:rsid w:val="00A52502"/>
    <w:rsid w:val="00A545BA"/>
    <w:rsid w:val="00A803CC"/>
    <w:rsid w:val="00A85BC6"/>
    <w:rsid w:val="00A91F4E"/>
    <w:rsid w:val="00AB1B63"/>
    <w:rsid w:val="00AC7ACD"/>
    <w:rsid w:val="00AD1E69"/>
    <w:rsid w:val="00AD7160"/>
    <w:rsid w:val="00AE49C4"/>
    <w:rsid w:val="00AF1663"/>
    <w:rsid w:val="00B00841"/>
    <w:rsid w:val="00B21618"/>
    <w:rsid w:val="00B25A4E"/>
    <w:rsid w:val="00B32A67"/>
    <w:rsid w:val="00B81137"/>
    <w:rsid w:val="00B836A2"/>
    <w:rsid w:val="00B90C5D"/>
    <w:rsid w:val="00BA663F"/>
    <w:rsid w:val="00BC4195"/>
    <w:rsid w:val="00BD1634"/>
    <w:rsid w:val="00C10353"/>
    <w:rsid w:val="00C11D0C"/>
    <w:rsid w:val="00C40154"/>
    <w:rsid w:val="00C41C95"/>
    <w:rsid w:val="00C4200C"/>
    <w:rsid w:val="00C64CEF"/>
    <w:rsid w:val="00C92CF0"/>
    <w:rsid w:val="00C95A9F"/>
    <w:rsid w:val="00CA1639"/>
    <w:rsid w:val="00CA350A"/>
    <w:rsid w:val="00CA4FFF"/>
    <w:rsid w:val="00CB24A4"/>
    <w:rsid w:val="00CB344F"/>
    <w:rsid w:val="00CC0A3A"/>
    <w:rsid w:val="00CD3D91"/>
    <w:rsid w:val="00CF4CFE"/>
    <w:rsid w:val="00D205C0"/>
    <w:rsid w:val="00D21A33"/>
    <w:rsid w:val="00D21ACC"/>
    <w:rsid w:val="00D43E2D"/>
    <w:rsid w:val="00D554D8"/>
    <w:rsid w:val="00D6139D"/>
    <w:rsid w:val="00D640CA"/>
    <w:rsid w:val="00D7012E"/>
    <w:rsid w:val="00D73318"/>
    <w:rsid w:val="00D877CB"/>
    <w:rsid w:val="00D940BD"/>
    <w:rsid w:val="00DA07B4"/>
    <w:rsid w:val="00DB4843"/>
    <w:rsid w:val="00DC49D4"/>
    <w:rsid w:val="00DD2E76"/>
    <w:rsid w:val="00DD4E9F"/>
    <w:rsid w:val="00DD55FB"/>
    <w:rsid w:val="00DE553C"/>
    <w:rsid w:val="00E01990"/>
    <w:rsid w:val="00E02905"/>
    <w:rsid w:val="00E0577B"/>
    <w:rsid w:val="00E1119C"/>
    <w:rsid w:val="00E36218"/>
    <w:rsid w:val="00E539CF"/>
    <w:rsid w:val="00E62FE5"/>
    <w:rsid w:val="00E662F3"/>
    <w:rsid w:val="00E710C0"/>
    <w:rsid w:val="00E737FC"/>
    <w:rsid w:val="00E80E8A"/>
    <w:rsid w:val="00E834EB"/>
    <w:rsid w:val="00E83DDF"/>
    <w:rsid w:val="00EA1ABE"/>
    <w:rsid w:val="00EB1704"/>
    <w:rsid w:val="00EB79B2"/>
    <w:rsid w:val="00EE2BF0"/>
    <w:rsid w:val="00EF22F1"/>
    <w:rsid w:val="00EF61A6"/>
    <w:rsid w:val="00F07590"/>
    <w:rsid w:val="00F30537"/>
    <w:rsid w:val="00F31F51"/>
    <w:rsid w:val="00F42770"/>
    <w:rsid w:val="00F4334D"/>
    <w:rsid w:val="00F61D52"/>
    <w:rsid w:val="00F702A3"/>
    <w:rsid w:val="00F70572"/>
    <w:rsid w:val="00F93BF1"/>
    <w:rsid w:val="00F969F9"/>
    <w:rsid w:val="00FB67F2"/>
    <w:rsid w:val="00FC69DB"/>
    <w:rsid w:val="00FE7497"/>
    <w:rsid w:val="00FF12D1"/>
    <w:rsid w:val="02AE0F21"/>
    <w:rsid w:val="078D1FEE"/>
    <w:rsid w:val="0B390800"/>
    <w:rsid w:val="0BA63302"/>
    <w:rsid w:val="0F2904D1"/>
    <w:rsid w:val="13BA4EDF"/>
    <w:rsid w:val="15567B46"/>
    <w:rsid w:val="159468C1"/>
    <w:rsid w:val="18155A97"/>
    <w:rsid w:val="182518B3"/>
    <w:rsid w:val="19132397"/>
    <w:rsid w:val="19E50B6C"/>
    <w:rsid w:val="1A552AE9"/>
    <w:rsid w:val="1BE51C24"/>
    <w:rsid w:val="224F3C37"/>
    <w:rsid w:val="240864B0"/>
    <w:rsid w:val="251315B0"/>
    <w:rsid w:val="29EA7AAC"/>
    <w:rsid w:val="2B63274B"/>
    <w:rsid w:val="2B88586B"/>
    <w:rsid w:val="2DBE6C5E"/>
    <w:rsid w:val="2F99355C"/>
    <w:rsid w:val="31A25B8A"/>
    <w:rsid w:val="352C3FC8"/>
    <w:rsid w:val="38E25D75"/>
    <w:rsid w:val="393D7DF0"/>
    <w:rsid w:val="3C6D626E"/>
    <w:rsid w:val="3DFF15A0"/>
    <w:rsid w:val="400B75FC"/>
    <w:rsid w:val="415E4D3D"/>
    <w:rsid w:val="421D7172"/>
    <w:rsid w:val="43507142"/>
    <w:rsid w:val="446E7E4C"/>
    <w:rsid w:val="450B0799"/>
    <w:rsid w:val="49BA10BC"/>
    <w:rsid w:val="4F2705FD"/>
    <w:rsid w:val="4FC8076E"/>
    <w:rsid w:val="4FCB1D51"/>
    <w:rsid w:val="5A3D0716"/>
    <w:rsid w:val="5C583771"/>
    <w:rsid w:val="62D629E4"/>
    <w:rsid w:val="64BA5421"/>
    <w:rsid w:val="68453232"/>
    <w:rsid w:val="688A1568"/>
    <w:rsid w:val="755D1C66"/>
    <w:rsid w:val="778D2C3F"/>
    <w:rsid w:val="78080A1E"/>
    <w:rsid w:val="781867A6"/>
    <w:rsid w:val="7B1D08AD"/>
    <w:rsid w:val="7B4E716C"/>
    <w:rsid w:val="7BF35238"/>
    <w:rsid w:val="7EC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6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896</Words>
  <Characters>924</Characters>
  <Lines>16</Lines>
  <Paragraphs>4</Paragraphs>
  <TotalTime>1</TotalTime>
  <ScaleCrop>false</ScaleCrop>
  <LinksUpToDate>false</LinksUpToDate>
  <CharactersWithSpaces>930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2018-07-12T08:19:00Z</dcterms:created>
  <dc:creator>朱玉霜</dc:creator>
  <cp:lastModifiedBy>谌月</cp:lastModifiedBy>
  <dcterms:modified xsi:type="dcterms:W3CDTF">2025-07-08T03:11:11Z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6AA1199FC13D48FB996A6E7D0541839E_13</vt:lpwstr>
  </property>
  <property fmtid="{D5CDD505-2E9C-101B-9397-08002B2CF9AE}" pid="4" name="KSOTemplateDocerSaveRecord">
    <vt:lpwstr>eyJoZGlkIjoiNDllOWQ4Mjg5OGFiNDA1MTRhNzc1ZTk5N2IyOGZhN2QiLCJ1c2VySWQiOiI1NTA0ODkxOTQifQ==</vt:lpwstr>
  </property>
</Properties>
</file>